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A3" w:rsidRPr="00432FE8" w:rsidRDefault="001565A3" w:rsidP="0015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Mademoiselle : Ben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dhaou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imen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Lycée Secondaire Zarzis </w:t>
      </w: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4170 Zarzis </w:t>
      </w: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 xml:space="preserve">Tel : 97 738 925 </w:t>
      </w:r>
    </w:p>
    <w:p w:rsidR="001565A3" w:rsidRPr="00432FE8" w:rsidRDefault="001565A3" w:rsidP="0015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Maitrise informatique </w:t>
      </w:r>
    </w:p>
    <w:p w:rsidR="001565A3" w:rsidRPr="00432FE8" w:rsidRDefault="001565A3" w:rsidP="0015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Formation</w:t>
      </w: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1565A3" w:rsidRPr="00432FE8" w:rsidRDefault="001565A3" w:rsidP="0015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56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2009/2010</w:t>
      </w: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: Maîtrise Informatique applique réseaux  Mention Assez Bien Ecole Supérieur Technologie Informatique (TUNIS) </w:t>
      </w:r>
    </w:p>
    <w:p w:rsidR="001565A3" w:rsidRDefault="001565A3" w:rsidP="0015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56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2007/2008</w:t>
      </w: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: Duel informatique applique </w:t>
      </w:r>
    </w:p>
    <w:p w:rsidR="001565A3" w:rsidRPr="001565A3" w:rsidRDefault="001565A3" w:rsidP="001565A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1" w:author="Unknown">
        <w:r w:rsidRPr="001565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2000</w:t>
        </w:r>
      </w:ins>
      <w:r w:rsidRPr="00156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5/2006</w:t>
      </w:r>
      <w:ins w:id="2" w:author="Unknown">
        <w:r w:rsidRPr="001565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: Obtention du baccalauréat, option </w:t>
        </w:r>
      </w:ins>
      <w:r w:rsidRPr="00156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mathématique</w:t>
      </w:r>
      <w:ins w:id="3" w:author="Unknown">
        <w:r w:rsidRPr="001565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</w:ins>
    </w:p>
    <w:p w:rsidR="001565A3" w:rsidRPr="001565A3" w:rsidRDefault="001565A3" w:rsidP="001565A3">
      <w:pPr>
        <w:spacing w:before="100" w:beforeAutospacing="1" w:after="100" w:afterAutospacing="1" w:line="240" w:lineRule="auto"/>
        <w:jc w:val="center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5" w:author="Unknown">
        <w:r w:rsidRPr="001565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Compétences associées </w:t>
        </w:r>
      </w:ins>
    </w:p>
    <w:p w:rsidR="001565A3" w:rsidRPr="00432FE8" w:rsidRDefault="001565A3" w:rsidP="001565A3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7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Langage de programmation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: </w:t>
      </w:r>
      <w:ins w:id="8" w:author="Unknown">
        <w:r w:rsidRPr="00BF35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dotDotDash"/>
            <w:lang w:eastAsia="fr-FR"/>
          </w:rPr>
          <w:t>C, C++, Turbo Pascal, Visual Basic,</w:t>
        </w:r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MySQL</w:t>
      </w:r>
      <w:ins w:id="9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, PHP,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JavaScript</w:t>
      </w:r>
      <w:ins w:id="10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,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linux, Objective C, C#.</w:t>
      </w:r>
    </w:p>
    <w:p w:rsidR="001565A3" w:rsidRPr="00432FE8" w:rsidRDefault="001565A3" w:rsidP="001565A3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12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Logiciels : </w:t>
        </w:r>
        <w:proofErr w:type="spellStart"/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Matlab</w:t>
        </w:r>
        <w:proofErr w:type="spellEnd"/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, </w:t>
        </w:r>
        <w:proofErr w:type="spellStart"/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Mapple</w:t>
        </w:r>
        <w:proofErr w:type="spellEnd"/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, </w:t>
        </w:r>
        <w:proofErr w:type="spellStart"/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Macromedia</w:t>
        </w:r>
      </w:ins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ins w:id="13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</w:ins>
    </w:p>
    <w:p w:rsidR="001565A3" w:rsidRPr="00432FE8" w:rsidRDefault="001565A3" w:rsidP="001565A3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15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Bureautique : Word, Excel, Access, Powerpoint</w:t>
        </w:r>
      </w:ins>
    </w:p>
    <w:p w:rsidR="001565A3" w:rsidRPr="00432FE8" w:rsidRDefault="001565A3" w:rsidP="001565A3">
      <w:pPr>
        <w:spacing w:before="100" w:beforeAutospacing="1" w:after="100" w:afterAutospacing="1" w:line="240" w:lineRule="auto"/>
        <w:jc w:val="center"/>
        <w:rPr>
          <w:ins w:id="1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Expériences</w:t>
      </w:r>
      <w:ins w:id="17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 xml:space="preserve"> professionnelles </w:t>
        </w:r>
      </w:ins>
    </w:p>
    <w:p w:rsidR="001565A3" w:rsidRPr="00432FE8" w:rsidRDefault="001565A3" w:rsidP="001565A3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Mars-Avril-Mai-</w:t>
      </w:r>
      <w:ins w:id="19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Juin- 20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10</w:t>
      </w:r>
      <w:ins w:id="20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: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Projet Fin d’Etude (développement d’application CRM sur une nouvelle plateforme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iPhone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 Mention Très Bien.</w:t>
      </w:r>
    </w:p>
    <w:p w:rsidR="001565A3" w:rsidRPr="00432FE8" w:rsidRDefault="001565A3" w:rsidP="001565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21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Jui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llet </w:t>
      </w:r>
      <w:ins w:id="22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200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ins w:id="23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  <w:r w:rsidRPr="00BF35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: Stage de </w:t>
        </w:r>
      </w:ins>
      <w:r w:rsidRPr="00BF3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ins w:id="24" w:author="Unknown">
        <w:r w:rsidRPr="00BF35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semaines dans</w:t>
        </w:r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ins w:id="25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société d’</w:t>
      </w:r>
      <w:ins w:id="26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I informatique à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Zarzis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iDEV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-Consulting, (Création d’un site web pour zone franche de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zarzis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sur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joomla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1.5)</w:t>
      </w:r>
    </w:p>
    <w:p w:rsidR="001565A3" w:rsidRPr="00432FE8" w:rsidRDefault="001565A3" w:rsidP="001565A3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Juillet 2008 : Stage de 4 semaines dans STB (Société Tunisien du Bank) gestion de la caisse. </w:t>
      </w:r>
    </w:p>
    <w:p w:rsidR="001565A3" w:rsidRPr="00432FE8" w:rsidRDefault="001565A3" w:rsidP="001565A3">
      <w:pPr>
        <w:spacing w:before="100" w:beforeAutospacing="1" w:after="100" w:afterAutospacing="1" w:line="240" w:lineRule="auto"/>
        <w:ind w:left="720"/>
        <w:rPr>
          <w:ins w:id="2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565A3" w:rsidRPr="00432FE8" w:rsidRDefault="001565A3" w:rsidP="001565A3">
      <w:pPr>
        <w:spacing w:before="100" w:beforeAutospacing="1" w:after="100" w:afterAutospacing="1" w:line="240" w:lineRule="auto"/>
        <w:jc w:val="center"/>
        <w:rPr>
          <w:ins w:id="29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ins w:id="30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 xml:space="preserve">Langues </w:t>
        </w:r>
      </w:ins>
    </w:p>
    <w:p w:rsidR="001565A3" w:rsidRPr="00BF3508" w:rsidRDefault="001565A3" w:rsidP="001565A3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fr-FR"/>
        </w:rPr>
      </w:pPr>
      <w:ins w:id="32" w:author="Unknown">
        <w:r w:rsidRPr="00BF3508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fr-FR"/>
          </w:rPr>
          <w:t>Anglais : Lu, écrit</w:t>
        </w:r>
      </w:ins>
    </w:p>
    <w:p w:rsidR="001565A3" w:rsidRPr="00432FE8" w:rsidRDefault="001565A3" w:rsidP="00156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Français</w:t>
      </w:r>
      <w:ins w:id="33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: Lu,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écrit, parle</w:t>
      </w:r>
    </w:p>
    <w:p w:rsidR="001565A3" w:rsidRPr="00432FE8" w:rsidRDefault="001565A3" w:rsidP="00156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Arabe : </w:t>
      </w:r>
      <w:ins w:id="34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 xml:space="preserve">Lu, </w:t>
        </w:r>
      </w:ins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écrit, parle</w:t>
      </w:r>
    </w:p>
    <w:p w:rsidR="001565A3" w:rsidRPr="00432FE8" w:rsidRDefault="001565A3" w:rsidP="001565A3">
      <w:pPr>
        <w:spacing w:before="100" w:beforeAutospacing="1" w:after="100" w:afterAutospacing="1" w:line="240" w:lineRule="auto"/>
        <w:ind w:left="720"/>
        <w:rPr>
          <w:ins w:id="3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565A3" w:rsidRPr="00432FE8" w:rsidRDefault="001565A3" w:rsidP="0015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</w:pPr>
      <w:ins w:id="36" w:author="Unknown">
        <w:r w:rsidRPr="00432F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 xml:space="preserve">Loisirs et Centres d'intérêts </w:t>
        </w:r>
      </w:ins>
    </w:p>
    <w:p w:rsidR="001565A3" w:rsidRPr="00432FE8" w:rsidRDefault="001565A3" w:rsidP="001565A3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Musique,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secrabel</w:t>
      </w:r>
      <w:proofErr w:type="spellEnd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, </w:t>
      </w:r>
      <w:proofErr w:type="spellStart"/>
      <w:r w:rsidRPr="00432F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airobic</w:t>
      </w:r>
      <w:proofErr w:type="spellEnd"/>
    </w:p>
    <w:p w:rsidR="001565A3" w:rsidRPr="00432FE8" w:rsidRDefault="001565A3" w:rsidP="001565A3">
      <w:pPr>
        <w:spacing w:before="100" w:beforeAutospacing="1" w:after="100" w:afterAutospacing="1" w:line="240" w:lineRule="auto"/>
        <w:rPr>
          <w:color w:val="000000" w:themeColor="text1"/>
        </w:rPr>
      </w:pPr>
    </w:p>
    <w:p w:rsidR="008C7E3E" w:rsidRDefault="008C7E3E"/>
    <w:sectPr w:rsidR="008C7E3E" w:rsidSect="0045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5B4"/>
    <w:multiLevelType w:val="multilevel"/>
    <w:tmpl w:val="6F3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74B1"/>
    <w:multiLevelType w:val="multilevel"/>
    <w:tmpl w:val="EF20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745DB"/>
    <w:multiLevelType w:val="multilevel"/>
    <w:tmpl w:val="528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14E99"/>
    <w:multiLevelType w:val="multilevel"/>
    <w:tmpl w:val="23A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565A3"/>
    <w:rsid w:val="001565A3"/>
    <w:rsid w:val="008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2010-08-19T08:14:00Z</dcterms:created>
  <dcterms:modified xsi:type="dcterms:W3CDTF">2010-08-19T08:16:00Z</dcterms:modified>
</cp:coreProperties>
</file>